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color w:val="auto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1</w:t>
      </w:r>
    </w:p>
    <w:p>
      <w:pPr>
        <w:adjustRightInd w:val="0"/>
        <w:snapToGrid w:val="0"/>
        <w:spacing w:before="62" w:beforeLines="20"/>
        <w:ind w:firstLine="452" w:firstLineChars="100"/>
        <w:jc w:val="center"/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Cs/>
          <w:color w:val="auto"/>
          <w:spacing w:val="6"/>
          <w:sz w:val="44"/>
          <w:szCs w:val="44"/>
        </w:rPr>
        <w:t>年安徽省优秀科普作品推荐汇总表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</w:rPr>
        <w:t xml:space="preserve">推荐单位：                 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28"/>
          <w:szCs w:val="28"/>
        </w:rPr>
        <w:t xml:space="preserve">           （加盖公章）                           年     月     日</w:t>
      </w:r>
    </w:p>
    <w:tbl>
      <w:tblPr>
        <w:tblStyle w:val="5"/>
        <w:tblW w:w="12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3443"/>
        <w:gridCol w:w="2481"/>
        <w:gridCol w:w="3829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  <w:t>推荐顺序</w:t>
            </w: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  <w:t>书名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（册数）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  <w:t>作者/译者</w:t>
            </w: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  <w:t>出版社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4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38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</w:pPr>
      <w:ins w:id="0" w:author="ly" w:date="2024-03-01T09:34:09Z">
        <w:r>
          <w:rPr>
            <w:rFonts w:hint="default" w:ascii="Times New Roman" w:hAnsi="Times New Roman" w:eastAsia="方正仿宋_GBK" w:cs="Times New Roman"/>
            <w:b/>
            <w:bCs/>
            <w:color w:val="auto"/>
            <w:sz w:val="28"/>
            <w:szCs w:val="28"/>
            <w:lang w:eastAsia="zh-CN"/>
          </w:rPr>
          <w:t>推荐</w:t>
        </w:r>
      </w:ins>
      <w:ins w:id="1" w:author="ly" w:date="2024-03-01T09:34:10Z">
        <w:r>
          <w:rPr>
            <w:rFonts w:hint="default" w:ascii="Times New Roman" w:hAnsi="Times New Roman" w:eastAsia="方正仿宋_GBK" w:cs="Times New Roman"/>
            <w:b/>
            <w:bCs/>
            <w:color w:val="auto"/>
            <w:sz w:val="28"/>
            <w:szCs w:val="28"/>
            <w:lang w:eastAsia="zh-CN"/>
          </w:rPr>
          <w:t>单位</w:t>
        </w:r>
      </w:ins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  <w:t xml:space="preserve">联系人：           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  <w:t xml:space="preserve">联系方式：   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注：1.书名、作者/译者、出版社等信息务必与作品封面、扉页、版权页印制字样保持一致。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2.本表加盖公章的原件与实物作品一并邮寄。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3.邮件寄件人须为推荐单位明确的联系人及联系方式，不受理其他人寄送的材料。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00" w:lineRule="auto"/>
        <w:ind w:right="0" w:rightChars="0" w:firstLine="420" w:firstLineChars="200"/>
        <w:jc w:val="left"/>
        <w:textAlignment w:val="auto"/>
        <w:outlineLvl w:val="9"/>
      </w:pPr>
      <w:r>
        <w:rPr>
          <w:rFonts w:hint="default" w:ascii="Times New Roman" w:hAnsi="Times New Roman" w:eastAsia="方正仿宋_GBK" w:cs="Times New Roman"/>
          <w:color w:val="auto"/>
          <w:sz w:val="21"/>
          <w:szCs w:val="21"/>
          <w:lang w:val="en-US" w:eastAsia="zh-CN"/>
        </w:rPr>
        <w:t>4.推荐作品数量超过控制数时，按推荐顺序取相应数量作品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0000000000000000000"/>
    <w:charset w:val="86"/>
    <w:family w:val="swiss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y">
    <w15:presenceInfo w15:providerId="None" w15:userId="l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MTlhYWU4Y2VhOTI1NjU5ODA0OGMzZmYzNWI5OTQifQ=="/>
  </w:docVars>
  <w:rsids>
    <w:rsidRoot w:val="20547AA1"/>
    <w:rsid w:val="10292D35"/>
    <w:rsid w:val="2054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napToGrid w:val="0"/>
      <w:spacing w:line="336" w:lineRule="auto"/>
      <w:ind w:firstLine="624" w:firstLineChars="200"/>
      <w:outlineLvl w:val="0"/>
    </w:pPr>
    <w:rPr>
      <w:rFonts w:eastAsia="黑体"/>
      <w:sz w:val="32"/>
      <w:szCs w:val="32"/>
    </w:rPr>
  </w:style>
  <w:style w:type="paragraph" w:styleId="3">
    <w:name w:val="heading 4"/>
    <w:basedOn w:val="1"/>
    <w:next w:val="1"/>
    <w:autoRedefine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6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附件标题"/>
    <w:basedOn w:val="3"/>
    <w:next w:val="1"/>
    <w:autoRedefine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2024-03-13T06:27:00Z</dcterms:created>
  <dc:creator>齐欣</dc:creator>
  <cp:lastModifiedBy>齐欣</cp:lastModifiedBy>
  <dcterms:modified xsi:type="dcterms:W3CDTF">2024-03-13T06:28:51Z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743F0ACE29D94EF4B3053FBFE7BBA74C_11</vt:lpwstr>
  </property>
</Properties>
</file>